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450" w:rsidRPr="00FF7450" w:rsidRDefault="00FF7450" w:rsidP="00FF74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FF7450">
        <w:rPr>
          <w:rFonts w:ascii="Times New Roman" w:hAnsi="Times New Roman" w:cs="Times New Roman"/>
          <w:b/>
          <w:szCs w:val="26"/>
        </w:rPr>
        <w:t xml:space="preserve">Муниципальное бюджетное дошкольное образовательное учреждение 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FF7450">
        <w:rPr>
          <w:rFonts w:ascii="Times New Roman" w:hAnsi="Times New Roman" w:cs="Times New Roman"/>
          <w:b/>
          <w:szCs w:val="26"/>
        </w:rPr>
        <w:t xml:space="preserve">«ДЕТСКИЙ САД № 3 «ЭДЕЛЬВЕЙС» С. ЧЕЧЕН-АУЛ 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6"/>
        </w:rPr>
      </w:pPr>
      <w:r w:rsidRPr="00FF7450">
        <w:rPr>
          <w:rFonts w:ascii="Times New Roman" w:hAnsi="Times New Roman" w:cs="Times New Roman"/>
          <w:b/>
          <w:szCs w:val="26"/>
        </w:rPr>
        <w:t>МУНИЦИПАЛЬНОГО ОБРАЗОВАНИЯ ГОРОДСКОЙ ОКРУГ ГОРОД АРГУН»</w:t>
      </w:r>
    </w:p>
    <w:p w:rsidR="00FF7450" w:rsidRPr="00404EAF" w:rsidRDefault="00FF7450" w:rsidP="00FF7450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FF7450" w:rsidTr="00841AF3">
        <w:trPr>
          <w:trHeight w:val="1701"/>
        </w:trPr>
        <w:tc>
          <w:tcPr>
            <w:tcW w:w="4962" w:type="dxa"/>
            <w:hideMark/>
          </w:tcPr>
          <w:p w:rsidR="00FF7450" w:rsidRDefault="00FF7450" w:rsidP="00841AF3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FF7450" w:rsidRDefault="00FF7450" w:rsidP="00841AF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FF7450" w:rsidRDefault="00FF7450" w:rsidP="00841AF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FF7450" w:rsidRDefault="00FF7450" w:rsidP="00841AF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FF7450" w:rsidRDefault="00FF7450" w:rsidP="00841AF3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FF7450" w:rsidRDefault="00FF7450" w:rsidP="00841AF3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FF7450">
              <w:rPr>
                <w:rFonts w:eastAsia="Calibri"/>
                <w:sz w:val="28"/>
                <w:szCs w:val="28"/>
                <w:u w:val="single"/>
                <w:lang w:val="en-US"/>
              </w:rPr>
              <w:t>20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FF7450" w:rsidRDefault="00FF7450" w:rsidP="00841AF3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FF7450" w:rsidRDefault="00FF7450" w:rsidP="00841AF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FF7450" w:rsidRDefault="00FF7450" w:rsidP="00841AF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FF7450" w:rsidRDefault="00FF7450" w:rsidP="00841AF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FF7450" w:rsidRPr="00FF7450" w:rsidRDefault="00FF7450" w:rsidP="00841AF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FF7450">
              <w:rPr>
                <w:rFonts w:eastAsia="Calibri"/>
                <w:sz w:val="28"/>
                <w:szCs w:val="28"/>
                <w:u w:val="single"/>
                <w:lang w:val="en-US"/>
              </w:rPr>
              <w:t>20</w:t>
            </w:r>
          </w:p>
        </w:tc>
      </w:tr>
    </w:tbl>
    <w:p w:rsidR="00FF7450" w:rsidRDefault="00FF7450" w:rsidP="00A35C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F7450" w:rsidRDefault="00FF7450" w:rsidP="00A35C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F7450" w:rsidRDefault="00FF7450" w:rsidP="00A35C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F7450" w:rsidRDefault="00FF7450" w:rsidP="00A35C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</w:p>
    <w:bookmarkEnd w:id="0"/>
    <w:p w:rsidR="00A35CE1" w:rsidRPr="00A35CE1" w:rsidRDefault="00A35CE1" w:rsidP="00A35C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Положение</w:t>
      </w:r>
      <w:r w:rsidRPr="00A35C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о Попечительском совете детского сада</w:t>
      </w:r>
    </w:p>
    <w:p w:rsidR="00A35CE1" w:rsidRPr="00A35CE1" w:rsidRDefault="00A35CE1" w:rsidP="00A35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Общие положения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1.1. Настоящее </w:t>
      </w:r>
      <w:r w:rsidRPr="00A35CE1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Положение о Попечительском совете ДОУ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разработано в соответствии с Федеральным законом № 273-ФЗ от 29.12.2012 года «Об образовании в Российской Федерации» с изменениями от 8 августа 2024 года, письмом Минобрнауки России от 22.10.2015 № 08-1729 «О направлении методических рекомендаций» (вместе с «Методическими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образования»), 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1.2. Данное </w:t>
      </w:r>
      <w:r w:rsidRPr="00A35CE1">
        <w:rPr>
          <w:rFonts w:ascii="Times New Roman" w:eastAsia="Times New Roman" w:hAnsi="Times New Roman" w:cs="Times New Roman"/>
          <w:i/>
          <w:iCs/>
          <w:color w:val="000000"/>
          <w:sz w:val="26"/>
        </w:rPr>
        <w:t>Положение о Попечительском совете ДОУ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формулирует цели и задачи Попечительского совета детского сада,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1.3. </w:t>
      </w:r>
      <w:r w:rsidRPr="00A35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Попечительский совет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1.4. Согласно ст.35 Федерального закона «О внесении изменений и дополнений в Закон Российской Федерации от 29.12.2012 года №273-ФЗ «Об образовании в Российской Федерации» Попечительский совет является одной из форм самоуправления ДОУ. Разработка и утверждение Положения о попечительском совете осуществляются на заседании Общего собрания работников. Внесение изменений в данное положение 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относится к компетенции Общего собрания работников и Попечительского совета ДОУ.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1.5. </w:t>
      </w:r>
      <w:ins w:id="1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Совет организует свою работу на основании:</w:t>
        </w:r>
      </w:ins>
    </w:p>
    <w:p w:rsidR="00A35CE1" w:rsidRPr="00A35CE1" w:rsidRDefault="00A35CE1" w:rsidP="00A35C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№ 273-ФЗ от 29.12.2012 года «Об образовании в Российской Федерации» (ст. 24, п. 4; ст. 35);</w:t>
      </w:r>
    </w:p>
    <w:p w:rsidR="00A35CE1" w:rsidRPr="00A35CE1" w:rsidRDefault="00A35CE1" w:rsidP="00A35C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№ 7- ФЗ от 12.01.1996 года «О некоммерческих организациях»;</w:t>
      </w:r>
    </w:p>
    <w:p w:rsidR="00A35CE1" w:rsidRPr="00A35CE1" w:rsidRDefault="00A35CE1" w:rsidP="00A35C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№ 135 - ФЗ от 11.08.1995 года «О благотворительной деятельности и благотворительных организациях»;</w:t>
      </w:r>
    </w:p>
    <w:p w:rsidR="00A35CE1" w:rsidRPr="00A35CE1" w:rsidRDefault="00A35CE1" w:rsidP="00A35C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№ 82 - ФЗ от 19.05.1995 года «Об общественных объединениях»;</w:t>
      </w:r>
    </w:p>
    <w:p w:rsidR="00A35CE1" w:rsidRPr="00A35CE1" w:rsidRDefault="00A35CE1" w:rsidP="00A35C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№ 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1.6. Попечительский совет может являться юридическим лицом и регистрироваться в установленном законом порядке.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A35CE1" w:rsidRPr="00A35CE1" w:rsidRDefault="00A35CE1" w:rsidP="00A35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Основные направления деятельности Попечительского совета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2.1. </w:t>
      </w:r>
      <w:ins w:id="2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Совет создан в следующих целях:</w:t>
        </w:r>
      </w:ins>
    </w:p>
    <w:p w:rsidR="00A35CE1" w:rsidRPr="00A35CE1" w:rsidRDefault="00A35CE1" w:rsidP="00A35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A35CE1" w:rsidRPr="00A35CE1" w:rsidRDefault="00A35CE1" w:rsidP="00A35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A35CE1" w:rsidRPr="00A35CE1" w:rsidRDefault="00A35CE1" w:rsidP="00A35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совершенствование материально-технической базы;</w:t>
      </w:r>
    </w:p>
    <w:p w:rsidR="00A35CE1" w:rsidRPr="00A35CE1" w:rsidRDefault="00A35CE1" w:rsidP="00A35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улучшения условий труда педагогического и обслуживающего персонала;</w:t>
      </w:r>
    </w:p>
    <w:p w:rsidR="00A35CE1" w:rsidRPr="00A35CE1" w:rsidRDefault="00A35CE1" w:rsidP="00A35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степени социальной защищенности воспитанников и сотрудников ДОУ.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2.2. </w:t>
      </w:r>
      <w:ins w:id="3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Основными задачами Попечительского совета ДОУ являются:</w:t>
        </w:r>
      </w:ins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формирование устойчивого финансового внебюджетного фонда развития дошкольного образовательного учреждения;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определение основных направлений совершенствования деятельности ДОУ;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предложений по привлечению дополнительных интеллектуальных ресурсов и материальных средств;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предложений по вопросам подбора кадров и повышения их квалификации;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рассмотрение отчетов о финансовой деятельности, результатов финансовых проверок;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рекомендаций по устранению выявленных недостатков;</w:t>
      </w:r>
    </w:p>
    <w:p w:rsidR="00A35CE1" w:rsidRPr="00A35CE1" w:rsidRDefault="00A35CE1" w:rsidP="00A35C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2.3. </w:t>
      </w:r>
      <w:ins w:id="4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Для реализации целей, предусмотренных настоящим Положением, Попечительский совет:</w:t>
        </w:r>
      </w:ins>
    </w:p>
    <w:p w:rsidR="00A35CE1" w:rsidRPr="00A35CE1" w:rsidRDefault="00A35CE1" w:rsidP="00A35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пользуется и распоряжается переданными Совету имущественными, материальными и финансовыми ресурсами;</w:t>
      </w:r>
    </w:p>
    <w:p w:rsidR="00A35CE1" w:rsidRPr="00A35CE1" w:rsidRDefault="00A35CE1" w:rsidP="00A35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A35CE1" w:rsidRPr="00A35CE1" w:rsidRDefault="00A35CE1" w:rsidP="00A35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вносит предложения, направленные на улучшение работы ДОУ;</w:t>
      </w:r>
    </w:p>
    <w:p w:rsidR="00A35CE1" w:rsidRPr="00A35CE1" w:rsidRDefault="00A35CE1" w:rsidP="00A35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A35CE1" w:rsidRPr="00A35CE1" w:rsidRDefault="00A35CE1" w:rsidP="00A35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контроль за целевым использованием полученных пожертвований для детского сада.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Деятельность Попечительского совета, её материальное обеспечение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3.3. </w:t>
      </w:r>
      <w:ins w:id="5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Финансовые средства и имущество, находящиеся в распоряжении и пользовании Совета, формируются за счет:</w:t>
        </w:r>
      </w:ins>
    </w:p>
    <w:p w:rsidR="00A35CE1" w:rsidRPr="00A35CE1" w:rsidRDefault="00A35CE1" w:rsidP="00A35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вступительных, регулярных и единовременных, в том числе целевых, добровольных взносов его членов;</w:t>
      </w:r>
    </w:p>
    <w:p w:rsidR="00A35CE1" w:rsidRPr="00A35CE1" w:rsidRDefault="00A35CE1" w:rsidP="00A35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пожертвований, дарений, завещаний денежных средств и имущества физическими и (или) юридическими лицами;</w:t>
      </w:r>
    </w:p>
    <w:p w:rsidR="00A35CE1" w:rsidRPr="00A35CE1" w:rsidRDefault="00A35CE1" w:rsidP="00A35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иных поступлений, не запрещенных законодательством РФ.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3.5. Средства Попечительского совета дошкольного образовательного учреждения расходуются по сметам, утвержденным правлением Совета.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3.7. Все доходы Совета направляются на достижение целей его создания и не подлежат распределению между членами Совета.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Основные функции Попечительского совета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A35CE1" w:rsidRPr="00A35CE1" w:rsidRDefault="00A35CE1" w:rsidP="00A35C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A35CE1" w:rsidRPr="00A35CE1" w:rsidRDefault="00A35CE1" w:rsidP="00A35C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:rsidR="00A35CE1" w:rsidRPr="00A35CE1" w:rsidRDefault="00A35CE1" w:rsidP="00A35C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A35CE1" w:rsidRPr="00A35CE1" w:rsidRDefault="00A35CE1" w:rsidP="00A35C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Состав и организация работы Попечительского совета ДОУ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5.1. Попечительский совет возглавляет председатель, обладающий организационными и координационными полномочиями.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5.4. </w:t>
      </w:r>
      <w:ins w:id="6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В состав Попечительского совета могут входить:</w:t>
        </w:r>
      </w:ins>
    </w:p>
    <w:p w:rsidR="00A35CE1" w:rsidRPr="00A35CE1" w:rsidRDefault="00A35CE1" w:rsidP="00A35C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заведующий ДОУ;</w:t>
      </w:r>
    </w:p>
    <w:p w:rsidR="00A35CE1" w:rsidRPr="00A35CE1" w:rsidRDefault="00A35CE1" w:rsidP="00A35C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представители трудового коллектива детского сада;</w:t>
      </w:r>
    </w:p>
    <w:p w:rsidR="00A35CE1" w:rsidRPr="00A35CE1" w:rsidRDefault="00A35CE1" w:rsidP="00A35C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родители, законные представители воспитанников образовательного учреждения;</w:t>
      </w:r>
    </w:p>
    <w:p w:rsidR="00A35CE1" w:rsidRPr="00A35CE1" w:rsidRDefault="00A35CE1" w:rsidP="00A35C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5.7. На заседании Совета ведется протокол, который составляется не позднее пяти дней после его проведения.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5.9. </w:t>
      </w:r>
      <w:ins w:id="7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В протоколе указываются:</w:t>
        </w:r>
      </w:ins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и время проведения заседания;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количественное присутствие (отсутствие) членов Попечительского совета;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Ф.И.О, должность приглашенных участников Попечительского совета;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повестка дня;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ход обсуждения вопросов;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предложения, рекомендации и замечания членов Попечительского совета и приглашенных лиц;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вопросы, поставленные на голосование, и итоги голосования по ним;</w:t>
      </w:r>
    </w:p>
    <w:p w:rsidR="00A35CE1" w:rsidRPr="00A35CE1" w:rsidRDefault="00A35CE1" w:rsidP="00A35C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решения, принятые Советом.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Протокол может содержать также другую необходимую информацию.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5.10. 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5.11. Решения Попечительского совета, затрагивающие интересы всех родителей (законных представителей) воспитанников, выносятся на обсуждение Общего 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родительского собрания детского сада.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5.12. 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A35CE1" w:rsidRPr="00A35CE1" w:rsidRDefault="00A35CE1" w:rsidP="00A35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Полномочия председателя и членов Попечительского совета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6.1. </w:t>
      </w:r>
      <w:ins w:id="8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Председатель Совета в соответствии со своей компетенцией:</w:t>
        </w:r>
      </w:ins>
    </w:p>
    <w:p w:rsidR="00A35CE1" w:rsidRPr="00A35CE1" w:rsidRDefault="00A35CE1" w:rsidP="00A35C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A35CE1" w:rsidRPr="00A35CE1" w:rsidRDefault="00A35CE1" w:rsidP="00A35C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распоряжается средствами Совета;</w:t>
      </w:r>
    </w:p>
    <w:p w:rsidR="00A35CE1" w:rsidRPr="00A35CE1" w:rsidRDefault="00A35CE1" w:rsidP="00A35C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подписывает документы Попечительского совета;</w:t>
      </w:r>
    </w:p>
    <w:p w:rsidR="00A35CE1" w:rsidRPr="00A35CE1" w:rsidRDefault="00A35CE1" w:rsidP="00A35C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утверждает решения и рекомендации, принятые дошкольным образовательным учреждением;</w:t>
      </w:r>
    </w:p>
    <w:p w:rsidR="00A35CE1" w:rsidRPr="00A35CE1" w:rsidRDefault="00A35CE1" w:rsidP="00A35C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издает приказы, распоряжения, инструкции и другие акты;</w:t>
      </w:r>
    </w:p>
    <w:p w:rsidR="00A35CE1" w:rsidRPr="00A35CE1" w:rsidRDefault="00A35CE1" w:rsidP="00A35C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организует учет и отчетность Совета.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6.2. </w:t>
      </w:r>
      <w:ins w:id="9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Члены Совета имеют право:</w:t>
        </w:r>
      </w:ins>
    </w:p>
    <w:p w:rsidR="00A35CE1" w:rsidRPr="00A35CE1" w:rsidRDefault="00A35CE1" w:rsidP="00A35C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выдвигать, избирать и быть избранным в руководящие органы Попечительского совета;</w:t>
      </w:r>
    </w:p>
    <w:p w:rsidR="00A35CE1" w:rsidRPr="00A35CE1" w:rsidRDefault="00A35CE1" w:rsidP="00A35C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A35CE1" w:rsidRPr="00A35CE1" w:rsidRDefault="00A35CE1" w:rsidP="00A35C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A35CE1" w:rsidRPr="00A35CE1" w:rsidRDefault="00A35CE1" w:rsidP="00A35C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досрочно выйти из состава Попечительского совета.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6.3. </w:t>
      </w:r>
      <w:ins w:id="10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Члены Попечительского совета обязаны:</w:t>
        </w:r>
      </w:ins>
    </w:p>
    <w:p w:rsidR="00A35CE1" w:rsidRPr="00A35CE1" w:rsidRDefault="00A35CE1" w:rsidP="00A35C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принимать активное участие в работе Совета;</w:t>
      </w:r>
    </w:p>
    <w:p w:rsidR="00A35CE1" w:rsidRPr="00A35CE1" w:rsidRDefault="00A35CE1" w:rsidP="00A35C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A35CE1" w:rsidRPr="00A35CE1" w:rsidRDefault="00A35CE1" w:rsidP="00A35C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A35CE1" w:rsidRPr="00A35CE1" w:rsidRDefault="00A35CE1" w:rsidP="00A35C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проинформировать Попечительский совет о досрочном прекращении своего участия в его работе.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Ответственность Попечительского совета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7.1. </w:t>
      </w:r>
      <w:ins w:id="11" w:author="Unknown">
        <w:r w:rsidRPr="00A35CE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Попечительский совет несёт ответственность:</w:t>
        </w:r>
      </w:ins>
    </w:p>
    <w:p w:rsidR="00A35CE1" w:rsidRPr="00A35CE1" w:rsidRDefault="00A35CE1" w:rsidP="00A35C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:rsidR="00A35CE1" w:rsidRPr="00A35CE1" w:rsidRDefault="00A35CE1" w:rsidP="00A35C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за выполнение плана работы Совета;</w:t>
      </w:r>
    </w:p>
    <w:p w:rsidR="00A35CE1" w:rsidRPr="00A35CE1" w:rsidRDefault="00A35CE1" w:rsidP="00A35C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за компетентность принимаемых решений;</w:t>
      </w:r>
    </w:p>
    <w:p w:rsidR="00A35CE1" w:rsidRPr="00A35CE1" w:rsidRDefault="00A35CE1" w:rsidP="00A35C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за развитие принципов самоуправления ДОУ.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Ревизионная комиссия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8.1. </w:t>
      </w:r>
      <w:r w:rsidRPr="00A35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Ревизионная комиссия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8.2. Ревизионная комиссия избирается общим собранием Попечительского совета из числа его членов сроком на 4 года.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Ликвидация и реорганизация Попечительского совета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A35CE1" w:rsidRPr="00A35CE1" w:rsidRDefault="00A35CE1" w:rsidP="00A35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35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Заключительные положения</w:t>
      </w:r>
    </w:p>
    <w:p w:rsidR="00A35CE1" w:rsidRPr="00A35CE1" w:rsidRDefault="00A35CE1" w:rsidP="00A35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10.1. Настоящее </w:t>
      </w:r>
      <w:r w:rsidRPr="00A35CE1">
        <w:rPr>
          <w:rFonts w:ascii="Times New Roman" w:eastAsia="Times New Roman" w:hAnsi="Times New Roman" w:cs="Times New Roman"/>
          <w:i/>
          <w:iCs/>
          <w:color w:val="000000"/>
          <w:sz w:val="26"/>
        </w:rPr>
        <w:t>Положение о Попечительском совете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10.3. </w:t>
      </w:r>
      <w:r w:rsidRPr="00A35CE1">
        <w:rPr>
          <w:rFonts w:ascii="Times New Roman" w:eastAsia="Times New Roman" w:hAnsi="Times New Roman" w:cs="Times New Roman"/>
          <w:i/>
          <w:iCs/>
          <w:color w:val="000000"/>
          <w:sz w:val="26"/>
        </w:rPr>
        <w:t>Положение о Попечительском совете дошкольного образовательного учреждения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35CE1" w:rsidRPr="00A35CE1" w:rsidRDefault="00A35CE1" w:rsidP="00A35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5C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6A75E6" w:rsidRDefault="006A75E6"/>
    <w:sectPr w:rsidR="006A75E6" w:rsidSect="00A35C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DA9"/>
    <w:multiLevelType w:val="multilevel"/>
    <w:tmpl w:val="493A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D5ABC"/>
    <w:multiLevelType w:val="multilevel"/>
    <w:tmpl w:val="34DE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301BF"/>
    <w:multiLevelType w:val="multilevel"/>
    <w:tmpl w:val="483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F25E0"/>
    <w:multiLevelType w:val="multilevel"/>
    <w:tmpl w:val="8F5A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30EE2"/>
    <w:multiLevelType w:val="multilevel"/>
    <w:tmpl w:val="308C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10205"/>
    <w:multiLevelType w:val="multilevel"/>
    <w:tmpl w:val="2C6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36AC1"/>
    <w:multiLevelType w:val="multilevel"/>
    <w:tmpl w:val="70F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12578"/>
    <w:multiLevelType w:val="multilevel"/>
    <w:tmpl w:val="550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5241D"/>
    <w:multiLevelType w:val="multilevel"/>
    <w:tmpl w:val="53E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46609"/>
    <w:multiLevelType w:val="multilevel"/>
    <w:tmpl w:val="8DC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155DC"/>
    <w:multiLevelType w:val="multilevel"/>
    <w:tmpl w:val="4B1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77F38"/>
    <w:multiLevelType w:val="multilevel"/>
    <w:tmpl w:val="9DE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E1"/>
    <w:rsid w:val="006A75E6"/>
    <w:rsid w:val="00A35CE1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0F93"/>
  <w15:docId w15:val="{D2F61E9F-2626-4635-B093-2FC2FA0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5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C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35C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3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5CE1"/>
    <w:rPr>
      <w:b/>
      <w:bCs/>
    </w:rPr>
  </w:style>
  <w:style w:type="character" w:styleId="a5">
    <w:name w:val="Emphasis"/>
    <w:basedOn w:val="a0"/>
    <w:uiPriority w:val="20"/>
    <w:qFormat/>
    <w:rsid w:val="00A35CE1"/>
    <w:rPr>
      <w:i/>
      <w:iCs/>
    </w:rPr>
  </w:style>
  <w:style w:type="table" w:customStyle="1" w:styleId="11">
    <w:name w:val="Сетка таблицы11"/>
    <w:basedOn w:val="a1"/>
    <w:rsid w:val="00FF7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</cp:lastModifiedBy>
  <cp:revision>2</cp:revision>
  <cp:lastPrinted>2024-11-18T10:59:00Z</cp:lastPrinted>
  <dcterms:created xsi:type="dcterms:W3CDTF">2024-11-18T10:59:00Z</dcterms:created>
  <dcterms:modified xsi:type="dcterms:W3CDTF">2024-11-18T10:59:00Z</dcterms:modified>
</cp:coreProperties>
</file>