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D53" w:rsidRPr="00CB2D53" w:rsidRDefault="00CB2D53" w:rsidP="00CB2D5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Cs w:val="26"/>
        </w:rPr>
      </w:pPr>
      <w:r w:rsidRPr="00CB2D53">
        <w:rPr>
          <w:rFonts w:ascii="Times New Roman" w:hAnsi="Times New Roman" w:cs="Times New Roman"/>
          <w:b/>
          <w:szCs w:val="26"/>
        </w:rPr>
        <w:t xml:space="preserve">Муниципальное бюджетное дошкольное образовательное учреждение </w:t>
      </w:r>
    </w:p>
    <w:p w:rsidR="00CB2D53" w:rsidRPr="00CB2D53" w:rsidRDefault="00CB2D53" w:rsidP="00CB2D5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Cs w:val="26"/>
        </w:rPr>
      </w:pPr>
      <w:r w:rsidRPr="00CB2D53">
        <w:rPr>
          <w:rFonts w:ascii="Times New Roman" w:hAnsi="Times New Roman" w:cs="Times New Roman"/>
          <w:b/>
          <w:szCs w:val="26"/>
        </w:rPr>
        <w:t xml:space="preserve">«ДЕТСКИЙ САД № 3 «ЭДЕЛЬВЕЙС» С. ЧЕЧЕН-АУЛ </w:t>
      </w:r>
    </w:p>
    <w:p w:rsidR="00CB2D53" w:rsidRPr="00CB2D53" w:rsidRDefault="00CB2D53" w:rsidP="00CB2D53">
      <w:pPr>
        <w:widowControl w:val="0"/>
        <w:autoSpaceDE w:val="0"/>
        <w:autoSpaceDN w:val="0"/>
        <w:adjustRightInd w:val="0"/>
        <w:spacing w:after="0"/>
        <w:ind w:right="-108"/>
        <w:jc w:val="center"/>
        <w:rPr>
          <w:rFonts w:ascii="Times New Roman" w:hAnsi="Times New Roman" w:cs="Times New Roman"/>
          <w:b/>
          <w:szCs w:val="26"/>
        </w:rPr>
      </w:pPr>
      <w:r w:rsidRPr="00CB2D53">
        <w:rPr>
          <w:rFonts w:ascii="Times New Roman" w:hAnsi="Times New Roman" w:cs="Times New Roman"/>
          <w:b/>
          <w:szCs w:val="26"/>
        </w:rPr>
        <w:t>МУНИЦИПАЛЬНОГО ОБРАЗОВАНИЯ ГОРОДСКОЙ ОКРУГ ГОРОД АРГУН»</w:t>
      </w:r>
    </w:p>
    <w:p w:rsidR="00CB2D53" w:rsidRDefault="00CB2D53" w:rsidP="00CB2D53">
      <w:pPr>
        <w:widowControl w:val="0"/>
        <w:autoSpaceDE w:val="0"/>
        <w:autoSpaceDN w:val="0"/>
        <w:adjustRightInd w:val="0"/>
        <w:ind w:right="-108"/>
        <w:jc w:val="center"/>
        <w:rPr>
          <w:rFonts w:cs="Times New Roman"/>
          <w:b/>
          <w:szCs w:val="28"/>
        </w:rPr>
      </w:pPr>
    </w:p>
    <w:tbl>
      <w:tblPr>
        <w:tblStyle w:val="11"/>
        <w:tblpPr w:leftFromText="180" w:rightFromText="180" w:vertAnchor="text" w:horzAnchor="margin" w:tblpX="-66" w:tblpY="194"/>
        <w:tblOverlap w:val="never"/>
        <w:tblW w:w="978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284"/>
        <w:gridCol w:w="4536"/>
      </w:tblGrid>
      <w:tr w:rsidR="00CB2D53" w:rsidTr="00CB2D53">
        <w:trPr>
          <w:trHeight w:val="1701"/>
        </w:trPr>
        <w:tc>
          <w:tcPr>
            <w:tcW w:w="4962" w:type="dxa"/>
            <w:hideMark/>
          </w:tcPr>
          <w:p w:rsidR="00CB2D53" w:rsidRDefault="00CB2D53">
            <w:pPr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ПРИНЯТО</w:t>
            </w:r>
          </w:p>
          <w:p w:rsidR="00CB2D53" w:rsidRDefault="00CB2D53">
            <w:pPr>
              <w:tabs>
                <w:tab w:val="left" w:pos="4111"/>
              </w:tabs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Общим собранием коллектива</w:t>
            </w:r>
          </w:p>
          <w:p w:rsidR="00CB2D53" w:rsidRDefault="00CB2D53">
            <w:pPr>
              <w:tabs>
                <w:tab w:val="left" w:pos="4111"/>
              </w:tabs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МБДОУ № 3 «Эдельвейс» </w:t>
            </w:r>
            <w:proofErr w:type="spellStart"/>
            <w:r>
              <w:rPr>
                <w:rFonts w:eastAsia="Calibri"/>
                <w:sz w:val="28"/>
                <w:szCs w:val="28"/>
              </w:rPr>
              <w:t>с.Чечен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-Аул </w:t>
            </w:r>
          </w:p>
          <w:p w:rsidR="00CB2D53" w:rsidRDefault="00CB2D53">
            <w:pPr>
              <w:tabs>
                <w:tab w:val="left" w:pos="4111"/>
              </w:tabs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муниципального образования </w:t>
            </w:r>
          </w:p>
          <w:p w:rsidR="00CB2D53" w:rsidRDefault="00CB2D53">
            <w:pPr>
              <w:tabs>
                <w:tab w:val="left" w:pos="4111"/>
              </w:tabs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городской округ </w:t>
            </w:r>
            <w:proofErr w:type="spellStart"/>
            <w:r>
              <w:rPr>
                <w:rFonts w:eastAsia="Calibri"/>
                <w:sz w:val="28"/>
                <w:szCs w:val="28"/>
              </w:rPr>
              <w:t>г.Аргун</w:t>
            </w:r>
            <w:proofErr w:type="spellEnd"/>
            <w:r>
              <w:rPr>
                <w:rFonts w:eastAsia="Calibri"/>
                <w:sz w:val="28"/>
                <w:szCs w:val="28"/>
              </w:rPr>
              <w:t>»</w:t>
            </w:r>
          </w:p>
          <w:p w:rsidR="00CB2D53" w:rsidRDefault="00CB2D53">
            <w:pPr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(протокол от </w:t>
            </w:r>
            <w:r>
              <w:rPr>
                <w:rFonts w:eastAsia="Calibri"/>
                <w:sz w:val="28"/>
                <w:szCs w:val="28"/>
                <w:u w:val="single"/>
              </w:rPr>
              <w:t>01.09.2024</w:t>
            </w:r>
            <w:r>
              <w:rPr>
                <w:rFonts w:eastAsia="Calibri"/>
                <w:sz w:val="28"/>
                <w:szCs w:val="28"/>
              </w:rPr>
              <w:t xml:space="preserve"> г. № </w:t>
            </w:r>
            <w:r>
              <w:rPr>
                <w:rFonts w:eastAsia="Calibri"/>
                <w:sz w:val="28"/>
                <w:szCs w:val="28"/>
                <w:u w:val="single"/>
              </w:rPr>
              <w:t>01</w:t>
            </w:r>
            <w:r>
              <w:rPr>
                <w:rFonts w:eastAsia="Calibri"/>
                <w:sz w:val="28"/>
                <w:szCs w:val="28"/>
              </w:rPr>
              <w:t xml:space="preserve">) </w:t>
            </w:r>
          </w:p>
        </w:tc>
        <w:tc>
          <w:tcPr>
            <w:tcW w:w="284" w:type="dxa"/>
          </w:tcPr>
          <w:p w:rsidR="00CB2D53" w:rsidRDefault="00CB2D53">
            <w:pPr>
              <w:widowControl w:val="0"/>
              <w:autoSpaceDE w:val="0"/>
              <w:autoSpaceDN w:val="0"/>
              <w:adjustRightInd w:val="0"/>
              <w:ind w:right="-253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536" w:type="dxa"/>
            <w:hideMark/>
          </w:tcPr>
          <w:p w:rsidR="00CB2D53" w:rsidRDefault="00CB2D53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УТВЕРЖДЕНО</w:t>
            </w:r>
          </w:p>
          <w:p w:rsidR="00CB2D53" w:rsidRDefault="00CB2D53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приказом МБДОУ № 3 «Эдельвейс» </w:t>
            </w:r>
          </w:p>
          <w:p w:rsidR="00CB2D53" w:rsidRDefault="00CB2D53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eastAsia="Calibri"/>
                <w:sz w:val="28"/>
                <w:szCs w:val="28"/>
              </w:rPr>
              <w:t>Чечен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-Аул муниципального образования городской округ </w:t>
            </w:r>
            <w:proofErr w:type="spellStart"/>
            <w:r>
              <w:rPr>
                <w:rFonts w:eastAsia="Calibri"/>
                <w:sz w:val="28"/>
                <w:szCs w:val="28"/>
              </w:rPr>
              <w:t>г.Аргун</w:t>
            </w:r>
            <w:proofErr w:type="spellEnd"/>
            <w:r>
              <w:rPr>
                <w:rFonts w:eastAsia="Calibri"/>
                <w:sz w:val="28"/>
                <w:szCs w:val="28"/>
              </w:rPr>
              <w:t>»</w:t>
            </w:r>
          </w:p>
          <w:p w:rsidR="00CB2D53" w:rsidRDefault="00CB2D53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от </w:t>
            </w:r>
            <w:r>
              <w:rPr>
                <w:rFonts w:eastAsia="Calibri"/>
                <w:sz w:val="28"/>
                <w:szCs w:val="28"/>
                <w:u w:val="single"/>
              </w:rPr>
              <w:t>01.09.2024</w:t>
            </w:r>
            <w:r>
              <w:rPr>
                <w:rFonts w:eastAsia="Calibri"/>
                <w:sz w:val="28"/>
                <w:szCs w:val="28"/>
              </w:rPr>
              <w:t xml:space="preserve"> г. № </w:t>
            </w:r>
            <w:r>
              <w:rPr>
                <w:rFonts w:eastAsia="Calibri"/>
                <w:sz w:val="28"/>
                <w:szCs w:val="28"/>
                <w:u w:val="single"/>
              </w:rPr>
              <w:t>01</w:t>
            </w:r>
          </w:p>
        </w:tc>
      </w:tr>
    </w:tbl>
    <w:p w:rsidR="00CB2D53" w:rsidRDefault="00CB2D53" w:rsidP="004F5F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CB2D53" w:rsidRDefault="00CB2D53" w:rsidP="004F5F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CB2D53" w:rsidRDefault="00CB2D53" w:rsidP="004F5F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CB2D53" w:rsidRDefault="00CB2D53" w:rsidP="004F5F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4F5F51" w:rsidRPr="004F5F51" w:rsidRDefault="00CB2D53" w:rsidP="004F5F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Положение о </w:t>
      </w:r>
      <w:r w:rsidRPr="00CB2D5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пр</w:t>
      </w:r>
      <w:r w:rsidR="004F5F51" w:rsidRPr="004F5F5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ивлечении и расходовании внебюджетных средств</w:t>
      </w:r>
      <w:proofErr w:type="gramStart"/>
      <w:r w:rsidR="004F5F51" w:rsidRPr="004F5F5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r w:rsidRPr="00CB2D5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 </w:t>
      </w:r>
      <w:r w:rsidR="004F5F51" w:rsidRPr="004F5F5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(</w:t>
      </w:r>
      <w:proofErr w:type="gramEnd"/>
      <w:r w:rsidR="004F5F51" w:rsidRPr="004F5F5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добровольных пожертвований)</w:t>
      </w:r>
    </w:p>
    <w:p w:rsidR="004F5F51" w:rsidRPr="004F5F51" w:rsidRDefault="004F5F51" w:rsidP="004F5F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4F5F51" w:rsidRPr="004F5F51" w:rsidRDefault="004F5F51" w:rsidP="004F5F5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4F5F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 Общие положения</w:t>
      </w:r>
    </w:p>
    <w:p w:rsidR="004F5F51" w:rsidRPr="004F5F51" w:rsidRDefault="004F5F51" w:rsidP="004F5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1.1. Настоящее </w:t>
      </w:r>
      <w:r w:rsidRPr="004F5F51">
        <w:rPr>
          <w:rFonts w:ascii="Times New Roman" w:eastAsia="Times New Roman" w:hAnsi="Times New Roman" w:cs="Times New Roman"/>
          <w:b/>
          <w:bCs/>
          <w:color w:val="000000"/>
          <w:sz w:val="26"/>
        </w:rPr>
        <w:t>Положение о привлечении и расходовании внебюджетных средств в ДОУ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 разработано в соответствии с Федеральным законом № 135-ФЗ от 11.08.1995г «О благотворительной деятельности и добровольчестве (</w:t>
      </w:r>
      <w:proofErr w:type="spellStart"/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волонтерстве</w:t>
      </w:r>
      <w:proofErr w:type="spellEnd"/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)» с изменениями от 27 ноября 2023 года, Федеральным Законом № 273 от 29.12.2012г «Об образовании в Российской Федерации» с изменениями от 8 августа 2024 года, Гражданским, Бюджетным и Налоговым кодексами Российской Федерации, а также Уставом дошкольного образовательного учреждения.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1.2. Настоящее Положение о привлечении и расходовании внебюджетных средств определяет основные цели, понятия и условия привлечения целевых взносов и добровольных пожертвований в ДОУ, регламентирует организацию работы по учёту дополнительных финансовых средств, порядок их расходования, ответственность, а также контроль соблюдения законности привлечения и расходования внебюджетных средств в дошкольном образовательном учреждении.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1.3. Основным источниками финансирования дошкольного образовательного учреждения является бюджет города и краевые субсидии.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1.4. Источники финансирования ДОУ, предусмотренные настоящим Положением о привлечении и расходовании внебюджетных средств (</w:t>
      </w:r>
      <w:r w:rsidRPr="004F5F51">
        <w:rPr>
          <w:rFonts w:ascii="Times New Roman" w:eastAsia="Times New Roman" w:hAnsi="Times New Roman" w:cs="Times New Roman"/>
          <w:i/>
          <w:iCs/>
          <w:color w:val="000000"/>
          <w:sz w:val="26"/>
        </w:rPr>
        <w:t>добровольных пожертвований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 и целевых взносов), являются дополнительными к основным источникам. Привлечение дополнительных источников финансирования не влечет за собой сокращения объемов финансирования дошкольного образовательного учреждения.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1.5. </w:t>
      </w:r>
      <w:ins w:id="0" w:author="Unknown">
        <w:r w:rsidRPr="004F5F51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Дополнительным источником финансирования ДОУ могут стать средства (доходы), полученные в результате:</w:t>
        </w:r>
      </w:ins>
    </w:p>
    <w:p w:rsidR="004F5F51" w:rsidRPr="004F5F51" w:rsidRDefault="004F5F51" w:rsidP="004F5F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благотворительной деятельности организаций, предприятий и иных юридических лиц, в том числе иностранных, а также индивидуальных предпринимателей, предпринимателей без образования юридического лица;</w:t>
      </w:r>
    </w:p>
    <w:p w:rsidR="004F5F51" w:rsidRPr="004F5F51" w:rsidRDefault="004F5F51" w:rsidP="004F5F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целевых взносов физических лиц и (или) организаций, предприятий и иных юридических лиц, в том числе иностранных, а также индивидуальных предпринимателей, предпринимателей без образования юридического лица;</w:t>
      </w:r>
    </w:p>
    <w:p w:rsidR="004F5F51" w:rsidRPr="004F5F51" w:rsidRDefault="004F5F51" w:rsidP="004F5F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добровольных пожертвований физических лиц и (или) организаций, предприятий и иных юридических лиц, в том числе иностранных, а также индивидуальных предпринимателей, предпринимателей без образования юридического лица;</w:t>
      </w:r>
    </w:p>
    <w:p w:rsidR="004F5F51" w:rsidRPr="004F5F51" w:rsidRDefault="004F5F51" w:rsidP="004F5F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сдачи в аренду муниципального имущества, закрепленного за дошкольным образовательным учреждением;</w:t>
      </w:r>
    </w:p>
    <w:p w:rsidR="004F5F51" w:rsidRPr="004F5F51" w:rsidRDefault="004F5F51" w:rsidP="004F5F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доходов, полученных от организации платных образовательных услуг, деятельность которых регламентируется Положением о порядке предоставления платных образовательных услуг;</w:t>
      </w:r>
    </w:p>
    <w:p w:rsidR="004F5F51" w:rsidRPr="004F5F51" w:rsidRDefault="004F5F51" w:rsidP="004F5F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организации ярмарок, выставок, культурно-массовых, совместных мероприятий с организациями и учреждениями различных форм собственности.</w:t>
      </w:r>
    </w:p>
    <w:p w:rsidR="004F5F51" w:rsidRPr="004F5F51" w:rsidRDefault="004F5F51" w:rsidP="004F5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1.6. Привлечение дошкольным образовательным учреждением внебюджетных средств является правом, а не обязанностью.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1.7. Основным принципом привлечения внебюджетных средств в дошкольном образовательном учреждении является добровольность их внесения физическими лицами, в том числе родителями (законными представителями) воспитанников и юридическими лицами.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1.8. В соответствии с данным Положением о внебюджетных средствах ДОУ, принуждение со стороны работников и родительской общественности дошкольного образовательного учреждения к внесению добровольных пожертвований (благотворительных средств) родителями (законными представителями) воспитанников не допускается.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1.9. Доходы, полученные от такой деятельности, и приобретенное за счет этих доходов имущество поступают в самостоятельное распоряжение дошкольного образовательного учреждения.</w:t>
      </w:r>
    </w:p>
    <w:p w:rsidR="004F5F51" w:rsidRPr="004F5F51" w:rsidRDefault="004F5F51" w:rsidP="004F5F5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4F5F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 Цели положения</w:t>
      </w:r>
    </w:p>
    <w:p w:rsidR="004F5F51" w:rsidRPr="004F5F51" w:rsidRDefault="004F5F51" w:rsidP="004F5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2.1. </w:t>
      </w:r>
      <w:ins w:id="1" w:author="Unknown">
        <w:r w:rsidRPr="004F5F51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Настоящее Положение разработано с целью:</w:t>
        </w:r>
      </w:ins>
    </w:p>
    <w:p w:rsidR="004F5F51" w:rsidRPr="004F5F51" w:rsidRDefault="004F5F51" w:rsidP="004F5F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правовой защиты участников образовательных отношений в дошкольном образовательном учреждении, осуществляющем привлечение дополнительных финансовых средств;</w:t>
      </w:r>
    </w:p>
    <w:p w:rsidR="004F5F51" w:rsidRPr="004F5F51" w:rsidRDefault="004F5F51" w:rsidP="004F5F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создания дополнительных условий для развития ДОУ, в том числе совершенствования материально-технической базы, обеспечивающей воспитательно-образовательную деятельность, присмотр и уход за воспитанниками детского сада;</w:t>
      </w:r>
    </w:p>
    <w:p w:rsidR="004F5F51" w:rsidRPr="004F5F51" w:rsidRDefault="004F5F51" w:rsidP="004F5F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предупреждения незаконного сбора средств с родителей (законных представителей) воспитанников дошкольного образовательного учреждения.</w:t>
      </w:r>
    </w:p>
    <w:p w:rsidR="004F5F51" w:rsidRPr="004F5F51" w:rsidRDefault="004F5F51" w:rsidP="004F5F5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4F5F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 Основные понятия, используемые в Положении</w:t>
      </w:r>
    </w:p>
    <w:p w:rsidR="004F5F51" w:rsidRPr="004F5F51" w:rsidRDefault="004F5F51" w:rsidP="004F5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3.1. </w:t>
      </w:r>
      <w:r w:rsidRPr="004F5F51">
        <w:rPr>
          <w:rFonts w:ascii="Times New Roman" w:eastAsia="Times New Roman" w:hAnsi="Times New Roman" w:cs="Times New Roman"/>
          <w:i/>
          <w:iCs/>
          <w:color w:val="000000"/>
          <w:sz w:val="26"/>
        </w:rPr>
        <w:t>Законные представители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 - родители, усыновители, опекуны, попечители воспитанников дошкольного образовательного учреждения.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3.2. </w:t>
      </w:r>
      <w:r w:rsidRPr="004F5F51">
        <w:rPr>
          <w:rFonts w:ascii="Times New Roman" w:eastAsia="Times New Roman" w:hAnsi="Times New Roman" w:cs="Times New Roman"/>
          <w:i/>
          <w:iCs/>
          <w:color w:val="000000"/>
          <w:sz w:val="26"/>
        </w:rPr>
        <w:t>Коллегиальные органы управления в ДОУ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 - Общее собрание трудового коллектива, Педагогический совет, Совет дошкольного образовательного учреждения.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3.3. </w:t>
      </w:r>
      <w:r w:rsidRPr="004F5F51">
        <w:rPr>
          <w:rFonts w:ascii="Times New Roman" w:eastAsia="Times New Roman" w:hAnsi="Times New Roman" w:cs="Times New Roman"/>
          <w:i/>
          <w:iCs/>
          <w:color w:val="000000"/>
          <w:sz w:val="26"/>
        </w:rPr>
        <w:t>Целевые взносы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- добровольная передача юридическими или физическими лицами 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денежных средств, которые должны быть использованы по объявленному (целевому) назначению.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3.4. </w:t>
      </w:r>
      <w:r w:rsidRPr="004F5F51">
        <w:rPr>
          <w:rFonts w:ascii="Times New Roman" w:eastAsia="Times New Roman" w:hAnsi="Times New Roman" w:cs="Times New Roman"/>
          <w:i/>
          <w:iCs/>
          <w:color w:val="000000"/>
          <w:sz w:val="26"/>
        </w:rPr>
        <w:t>Целевое назначение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 - безвозмездное пожертвование в общеполезных целях.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3.5. </w:t>
      </w:r>
      <w:r w:rsidRPr="004F5F51">
        <w:rPr>
          <w:rFonts w:ascii="Times New Roman" w:eastAsia="Times New Roman" w:hAnsi="Times New Roman" w:cs="Times New Roman"/>
          <w:i/>
          <w:iCs/>
          <w:color w:val="000000"/>
          <w:sz w:val="26"/>
        </w:rPr>
        <w:t>Добровольное пожертвование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 - добровольное дарение вещи (включая деньги, ценные бумаги) или прав, услуг в общеполезных целях. В контексте настоящего Положения о привлечении и расходовании внебюджетных средств в детском саду общеполезная цель - развитие дошкольного образовательного учреждения.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3.6. </w:t>
      </w:r>
      <w:r w:rsidRPr="004F5F51">
        <w:rPr>
          <w:rFonts w:ascii="Times New Roman" w:eastAsia="Times New Roman" w:hAnsi="Times New Roman" w:cs="Times New Roman"/>
          <w:i/>
          <w:iCs/>
          <w:color w:val="000000"/>
          <w:sz w:val="26"/>
        </w:rPr>
        <w:t>Жертвователь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 - юридическое или физическое лицо, в том числе родители (законные представители) воспитанников, осуществляющее добровольное пожертвование.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3.7. </w:t>
      </w:r>
      <w:r w:rsidRPr="004F5F51">
        <w:rPr>
          <w:rFonts w:ascii="Times New Roman" w:eastAsia="Times New Roman" w:hAnsi="Times New Roman" w:cs="Times New Roman"/>
          <w:i/>
          <w:iCs/>
          <w:color w:val="000000"/>
          <w:sz w:val="26"/>
        </w:rPr>
        <w:t>Дополнительные финансовые средства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 - добровольные пожертвования, целевые взносы и другие, не запрещённые законодательством Российской Федерации поступления.</w:t>
      </w:r>
    </w:p>
    <w:p w:rsidR="004F5F51" w:rsidRPr="004F5F51" w:rsidRDefault="004F5F51" w:rsidP="004F5F5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4F5F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 Условия привлечения ДОУ целевых взносов</w:t>
      </w:r>
    </w:p>
    <w:p w:rsidR="004F5F51" w:rsidRPr="004F5F51" w:rsidRDefault="004F5F51" w:rsidP="004F5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4.1. Привлечение целевых взносов может иметь своей целью приобретение необходимого ДОУ имущества, укрепление и развитие материально-технической базы, охрану жизни и здоровья, обеспечение безопасности воспитанников в период воспитательно-образовательной деятельности либо решение иных задач, не противоречащих уставной деятельности дошкольного образовательного учреждения и действующему законодательству Российской Федерации.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4.2. Решение о необходимости привлечения целевых взносов юридических и (или) физических лиц, законных представителей принимается Советом ДОУ с утверждением цели их привлечения. Заведующий детским садом представляет расчеты предполагаемых расходов и финансовых средств, необходимых для осуществления вышеуказанных целей. Данная информация доводится до сведения родителей (законных представителей) путем их оповещения на родительских собраниях, либо иным способом.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4.3. Размер целевого взноса юридическим и (или) физическим лицом, законным представителем воспитанника определяется самостоятельно.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4.4. Решение о внесении целевых взносов учреждению со стороны юридических лиц, а также иностранных лиц принимается ими самостоятельно, с указанием цели реализации средств, а также по предварительному письменному обращению дошкольного образовательного учреждения к указанным лицам.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4.5. Целевые взноса юридических и (или) физических лиц, родителей (законных представителей) воспитанников вносятся на внебюджетный лицевой счет дошкольного образовательного учреждения.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4.6. Внесение целевых взносов наличными средствами на основании письменного заявления физических лиц, в том числе законных представителей, не допускается.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4.7. Распоряжение привлеченными целевыми взносами осуществляет заведующий ДОУ строго по объявленному целевому назначению, согласованному с органами государственно общественного управления.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4.8. При нецелевом использовании денежных средств, полученных в виде целевых взносов юридических и физических лиц, в том числе родителей (законных представителей) воспитанников заведующий несет персональную административную ответственность, а при наличии состава преступления - уголовную ответственность.</w:t>
      </w:r>
    </w:p>
    <w:p w:rsidR="00CB2D53" w:rsidRDefault="00CB2D53" w:rsidP="004F5F5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CB2D53" w:rsidRDefault="00CB2D53" w:rsidP="004F5F5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4F5F51" w:rsidRPr="004F5F51" w:rsidRDefault="004F5F51" w:rsidP="004F5F5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bookmarkStart w:id="2" w:name="_GoBack"/>
      <w:bookmarkEnd w:id="2"/>
      <w:r w:rsidRPr="004F5F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5. Условия привлечения ДОУ добровольных пожертвований</w:t>
      </w:r>
    </w:p>
    <w:p w:rsidR="004F5F51" w:rsidRPr="004F5F51" w:rsidRDefault="004F5F51" w:rsidP="004F5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5.1. Добровольные пожертвования дошкольному образовательному учреждению могут производиться юридическими и физическими лицами, в том числе родителями (законными представителями) воспитанников.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5.2. Добровольные пожертвования в виде денежных средств юридических и физических лиц, в том числе родителей (законных представителей) воспитанников, оформляются в соответствии с действующим гражданским законодательством Российской Федерации, и вносятся на внебюджетные лицевые счета дошкольного образовательного учреждения.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5.3. Внесение добровольных пожертвований наличными средствами на основании письменного заявления физических лиц, в том числе родителей (законных представителей) воспитанников, на имя заведующего ДОУ и (или) фактическая передача работнику дошкольного образовательного учреждения не допускается.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5.4. Добровольное пожертвование в виде имущества оформляется в обязательном порядке актом приема-передачи и ставится на баланс дошкольного образовательного учреждения в соответствии с действующим законодательством Российской Федерации. Добровольные пожертвования недвижимого имущества подлежат государственной регистрации в порядке, установленном федеральным законодательством.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5.5. Дошкольное образовательное учреждение не имеет права принуждать юридических и физических лиц, родителей (законных представителей) воспитанников без их согласия к внесению добровольных пожертвований. Принимать добровольные пожертвования в качестве вступительных взносов за прием воспитанников в ДОУ, сборов на нужды детского сада не допускаются.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5.6. Размер добровольного пожертвования юридическим и (или) физическим лицом, родителем (законным представителем) воспитанника определяется им самостоятельно.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5.7. Распоряжение привлеченными добровольными пожертвованиями осуществляет заведующий ДОУ строго по определенному жертвователем назначению. В случаях внесения пожертвования на не конкретизированные цели развития дошкольного образовательного учреждения, расходование этих средств производится в соответствии с планом финансово-¬хозяйственной деятельности.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5.8. При использовании денежных средств, полученных в виде добровольных пожертвований юридических и физических лиц, в том числе родителей (законных представителей) воспитанников, не по назначению определенному жертвователями, заведующий дошкольным образовательным учреждением несет ответственность в соответствии с действующим гражданским законодательством Российской Федерации.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6. Организация работы по учёту дополнительных финансовых средств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6.1. Добровольные пожертвования, целевые взносы и другие, не запрещённые законодательством поступления – перечисляются по безналичному расчёту через учреждения банков, платёжные терминалы на лицевой счёт ДОУ, открытый в органах казначейства.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6.2. Добровольное пожертвование движимого имущества (музыкальных инструментов, мебели, оборудования и т.д.) оформляется в обязательном порядке договором пожертвования и актом приёма-передачи и ставится на баланс дошкольного образовательного учреждения в соответствии с действующим законодательством.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 xml:space="preserve">6.3. Дошкольное образовательное учреждение ведет учёт внебюджетных финансовых средств, полученных от добровольных пожертвований и иных, не запрещённых законодательством Российской Федерации, поступлений, в соответствии с инструкцией по 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бухгалтерскому учёту в учреждениях и организациях, состоящих на бюджетном финансировании.</w:t>
      </w:r>
    </w:p>
    <w:p w:rsidR="004F5F51" w:rsidRPr="004F5F51" w:rsidRDefault="004F5F51" w:rsidP="004F5F5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4F5F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7. Порядок расходования внебюджетных средств</w:t>
      </w:r>
    </w:p>
    <w:p w:rsidR="004F5F51" w:rsidRPr="004F5F51" w:rsidRDefault="004F5F51" w:rsidP="004F5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7.1. Распоряжение привлеченными добровольными пожертвованиями осуществляет заведующий ДОУ строго по определенному жертвователем назначению. В случаях внесения пожертвования на не конкретизированные цели, расходование этих средств производится в соответствии с нуждами дошкольного образовательного учреждения.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7.2. Заведующий детским садом обязан в срок до 15 марта представлять отчет о расходовании пожертвований юридических и физических лиц, в том числе родителей (законных представителей) воспитанников. В Управление образования заведующий дошкольным образовательным учреждением представляет отчет о привлечении и расходовании пожертвований не реже одного раза в полугодие.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7.3. Средства, полученные учреждением в качестве благотворительной помощи, целевых взносов, пожертвований, дарения или другие доходы, полученные на безвозмездной основе, не являются объектом налогообложения по НДС и налога на прибыль.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7.4. </w:t>
      </w:r>
      <w:ins w:id="3" w:author="Unknown">
        <w:r w:rsidRPr="004F5F51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Добровольные пожертвования, целевые взносы юридических и (или) физических лиц, иностранных граждан и (или) иностранных юридических лиц расходуются ДОУ на уставные цели, в том числе:</w:t>
        </w:r>
      </w:ins>
    </w:p>
    <w:p w:rsidR="004F5F51" w:rsidRPr="004F5F51" w:rsidRDefault="004F5F51" w:rsidP="004F5F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на укрепление материально-технической базы дошкольного образовательного учреждения;</w:t>
      </w:r>
    </w:p>
    <w:p w:rsidR="004F5F51" w:rsidRPr="004F5F51" w:rsidRDefault="004F5F51" w:rsidP="004F5F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на приобретение учебно-методических пособий;</w:t>
      </w:r>
    </w:p>
    <w:p w:rsidR="004F5F51" w:rsidRPr="004F5F51" w:rsidRDefault="004F5F51" w:rsidP="004F5F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на приобретение технических средств обучения;</w:t>
      </w:r>
    </w:p>
    <w:p w:rsidR="004F5F51" w:rsidRPr="004F5F51" w:rsidRDefault="004F5F51" w:rsidP="004F5F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на приобретение музыкальных инструментов, спортивных снарядов и инвентаря;</w:t>
      </w:r>
    </w:p>
    <w:p w:rsidR="004F5F51" w:rsidRPr="004F5F51" w:rsidRDefault="004F5F51" w:rsidP="004F5F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на приобретение мебели, инструментов и оборудования;</w:t>
      </w:r>
    </w:p>
    <w:p w:rsidR="004F5F51" w:rsidRPr="004F5F51" w:rsidRDefault="004F5F51" w:rsidP="004F5F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на приобретение канцтоваров и хозяйственных материалов;</w:t>
      </w:r>
    </w:p>
    <w:p w:rsidR="004F5F51" w:rsidRPr="004F5F51" w:rsidRDefault="004F5F51" w:rsidP="004F5F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на приобретение материалов для занятий;</w:t>
      </w:r>
    </w:p>
    <w:p w:rsidR="004F5F51" w:rsidRPr="004F5F51" w:rsidRDefault="004F5F51" w:rsidP="004F5F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на приобретение наглядных пособий;</w:t>
      </w:r>
    </w:p>
    <w:p w:rsidR="004F5F51" w:rsidRPr="004F5F51" w:rsidRDefault="004F5F51" w:rsidP="004F5F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приобретение средств дезинфекции;</w:t>
      </w:r>
    </w:p>
    <w:p w:rsidR="004F5F51" w:rsidRPr="004F5F51" w:rsidRDefault="004F5F51" w:rsidP="004F5F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на приобретение подписных изданий;</w:t>
      </w:r>
    </w:p>
    <w:p w:rsidR="004F5F51" w:rsidRPr="004F5F51" w:rsidRDefault="004F5F51" w:rsidP="004F5F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на создание интерьеров, эстетического оформления дошкольного образовательного учреждения;</w:t>
      </w:r>
    </w:p>
    <w:p w:rsidR="004F5F51" w:rsidRPr="004F5F51" w:rsidRDefault="004F5F51" w:rsidP="004F5F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на благоустройство территории;</w:t>
      </w:r>
    </w:p>
    <w:p w:rsidR="004F5F51" w:rsidRPr="004F5F51" w:rsidRDefault="004F5F51" w:rsidP="004F5F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на содержание и обслуживание копировально-множительной техники;</w:t>
      </w:r>
    </w:p>
    <w:p w:rsidR="004F5F51" w:rsidRPr="004F5F51" w:rsidRDefault="004F5F51" w:rsidP="004F5F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на обеспечение культурно-массовых мероприятий с воспитанниками;</w:t>
      </w:r>
    </w:p>
    <w:p w:rsidR="004F5F51" w:rsidRPr="004F5F51" w:rsidRDefault="004F5F51" w:rsidP="004F5F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на иные цели, указанные лицом, осуществляющим пожертвование или взнос.</w:t>
      </w:r>
    </w:p>
    <w:p w:rsidR="004F5F51" w:rsidRPr="004F5F51" w:rsidRDefault="004F5F51" w:rsidP="004F5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7.5. Не допускается направление благотворительных пожертвований и целевых средств на увеличение фонда заработной платы работников, оказание им материальной помощи.</w:t>
      </w:r>
    </w:p>
    <w:p w:rsidR="004F5F51" w:rsidRPr="004F5F51" w:rsidRDefault="004F5F51" w:rsidP="004F5F5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4F5F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8. Контроль соблюдения законности привлечения и расходования внебюджетных средств</w:t>
      </w:r>
    </w:p>
    <w:p w:rsidR="004F5F51" w:rsidRPr="004F5F51" w:rsidRDefault="004F5F51" w:rsidP="004F5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8.1. Контроль соблюдения законности привлечения внебюджетных (дополнительных финансовых) средств ДОУ и их целевым использованием осуществляется Управлением 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образования.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8.2. </w:t>
      </w:r>
      <w:ins w:id="4" w:author="Unknown">
        <w:r w:rsidRPr="004F5F51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Заведующий ДОУ:</w:t>
        </w:r>
      </w:ins>
    </w:p>
    <w:p w:rsidR="004F5F51" w:rsidRPr="004F5F51" w:rsidRDefault="004F5F51" w:rsidP="004F5F5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систематически осуществляет контроль над целевым использованием добровольных благотворительных пожертвований физических и (или) юридических лиц, в том числе осуществляет проверку документов, подтверждающих произведенные расходы;</w:t>
      </w:r>
    </w:p>
    <w:p w:rsidR="004F5F51" w:rsidRPr="004F5F51" w:rsidRDefault="004F5F51" w:rsidP="004F5F5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не допускает принуждения со стороны работников детского сада, органов самоуправления, родительской общественности к внесению благотворительных средств родителями (законными представителями) воспитанников;</w:t>
      </w:r>
    </w:p>
    <w:p w:rsidR="004F5F51" w:rsidRPr="004F5F51" w:rsidRDefault="004F5F51" w:rsidP="004F5F5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отчитываться перед Родительским комитетом о поступлении, бухгалтерском учете и расходовании средств, полученных от внебюджетных источников финансирования, не реже одного раза в год.</w:t>
      </w:r>
    </w:p>
    <w:p w:rsidR="004F5F51" w:rsidRPr="004F5F51" w:rsidRDefault="004F5F51" w:rsidP="004F5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8.3. Информация об использовании внебюджетных средств (добровольных пожертвований) в обязательном порядке размещается на официальном сайте дошкольного образовательного учреждения, функционирующем согласно Положению об официальном сайте ДОУ.</w:t>
      </w:r>
    </w:p>
    <w:p w:rsidR="004F5F51" w:rsidRPr="004F5F51" w:rsidRDefault="004F5F51" w:rsidP="004F5F5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4F5F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9. Ответственность</w:t>
      </w:r>
    </w:p>
    <w:p w:rsidR="004F5F51" w:rsidRPr="004F5F51" w:rsidRDefault="004F5F51" w:rsidP="004F5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9.1. Не допускается использование добровольных пожертвований дошкольным образовательным учреждением на цели, не соответствующие уставной деятельности.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9.2. При использовании денежных средств, полученных в виде добровольных пожертвований юридических и физических лиц, в том числе родителей (законных представителей) воспитанников, не по назначению определенному жертвователями, заведующий дошкольным образовательным учреждением несет ответственность в соответствии с действующим законодательством Российской Федерации.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9.3. Заведующий ДОУ несет персональную ответственность за соблюдение Положения о привлечении и расходовании внебюджетных средств, порядка привлечения и использования дополнительных финансовых средств в детском саду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9.4. Заведующий ДОУ обязан (не менее одного раза в год) представить Родительскому комитету отчет о доходах и расходах средств, полученных дошкольным образовательным учреждением.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9.5. Заведующий несет ответственность за соблюдение действующих нормативных документов в сфере привлечения и расходовании целевых взносов и благотворительных пожертвований.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9.6. Запрещается отказывать гражданам в приеме детей в дошкольное образовательное учреждение из-за невозможности или нежелания законных представителей осуществлять целевые взносы, добровольные пожертвования, либо выступать потребителем платных дополнительных образовательных услуг.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9.7. Запрещается вовлекать воспитанников в финансовые отношения между родителями (законными представителями) и дошкольным образовательным учреждением.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9.8. Запрещается работникам дошкольного образовательного учреждения, в круг должностных обязанностей которых не входит работа с финансовыми средствами, заниматься сбором пожертвований любой формы.</w:t>
      </w:r>
    </w:p>
    <w:p w:rsidR="004F5F51" w:rsidRPr="004F5F51" w:rsidRDefault="004F5F51" w:rsidP="004F5F5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4F5F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10. Заключительные положения</w:t>
      </w:r>
    </w:p>
    <w:p w:rsidR="004F5F51" w:rsidRPr="004F5F51" w:rsidRDefault="004F5F51" w:rsidP="004F5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10.1. Настоящее Положение о внебюджетных средствах (добровольных пожертвованиях) является локальным нормативным актом, принимается на Совете ДОУ и утверждается (либо вводится в действие) приказом заведующего дошкольным образовательным учреждением.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10.2.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10.3. В настоящее Положение по мере необходимости, или выхода указаний, рекомендаций вышестоящих органов могут вноситься изменения и дополнения, которые принимаются в порядке, предусмотренном п.10.1 настоящего Положения. Положение принимается на неопределенный срок.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10.4.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4F5F51" w:rsidRPr="004F5F51" w:rsidRDefault="004F5F51" w:rsidP="004F5F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4432E3" w:rsidRDefault="004432E3"/>
    <w:sectPr w:rsidR="004432E3" w:rsidSect="004F5F5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C5E16"/>
    <w:multiLevelType w:val="multilevel"/>
    <w:tmpl w:val="7E8E6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1F324E"/>
    <w:multiLevelType w:val="multilevel"/>
    <w:tmpl w:val="16F40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784843"/>
    <w:multiLevelType w:val="multilevel"/>
    <w:tmpl w:val="082CC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3075D1"/>
    <w:multiLevelType w:val="multilevel"/>
    <w:tmpl w:val="5ED4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F51"/>
    <w:rsid w:val="004432E3"/>
    <w:rsid w:val="004F5F51"/>
    <w:rsid w:val="00CB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0DC33"/>
  <w15:docId w15:val="{4F3950A4-0492-4E4D-8D08-C4D5384A6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F5F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4F5F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F5F5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4F5F5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4F5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F5F51"/>
    <w:rPr>
      <w:b/>
      <w:bCs/>
    </w:rPr>
  </w:style>
  <w:style w:type="character" w:styleId="a5">
    <w:name w:val="Emphasis"/>
    <w:basedOn w:val="a0"/>
    <w:uiPriority w:val="20"/>
    <w:qFormat/>
    <w:rsid w:val="004F5F51"/>
    <w:rPr>
      <w:i/>
      <w:iCs/>
    </w:rPr>
  </w:style>
  <w:style w:type="table" w:customStyle="1" w:styleId="11">
    <w:name w:val="Сетка таблицы11"/>
    <w:basedOn w:val="a1"/>
    <w:rsid w:val="00CB2D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87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0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5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7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2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5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2564</Words>
  <Characters>14621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Z</dc:creator>
  <cp:keywords/>
  <dc:description/>
  <cp:lastModifiedBy>User</cp:lastModifiedBy>
  <cp:revision>2</cp:revision>
  <dcterms:created xsi:type="dcterms:W3CDTF">2024-11-18T11:06:00Z</dcterms:created>
  <dcterms:modified xsi:type="dcterms:W3CDTF">2024-11-18T11:06:00Z</dcterms:modified>
</cp:coreProperties>
</file>